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15B0F" w14:textId="4C415192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5B24B2BC" w14:textId="31DE1F02" w:rsidR="00050C69" w:rsidRDefault="00FC1411" w:rsidP="00EC79AE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1A2B3F1D" w14:textId="3AE3CA5A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E07A3C" w:rsidRPr="00E07A3C" w14:paraId="6E788566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684D2C9A" w:rsidR="00E07A3C" w:rsidRPr="00597F82" w:rsidRDefault="002743F3" w:rsidP="009C1D73">
      <w:pPr>
        <w:jc w:val="both"/>
        <w:rPr>
          <w:rFonts w:cs="Arial"/>
          <w:color w:val="000000" w:themeColor="text1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07A3C" w:rsidRPr="00597F82">
        <w:rPr>
          <w:rFonts w:eastAsia="Calibri" w:cs="Times New Roman"/>
          <w:i/>
        </w:rPr>
        <w:t xml:space="preserve"> </w:t>
      </w:r>
      <w:r w:rsidR="00C134AB" w:rsidRPr="00A740C8">
        <w:rPr>
          <w:rFonts w:ascii="Calibri" w:hAnsi="Calibri" w:cs="Calibri"/>
          <w:b/>
        </w:rPr>
        <w:t>Spoločne za rozvoj Turca</w:t>
      </w:r>
      <w:r w:rsidR="00C134AB">
        <w:rPr>
          <w:rFonts w:ascii="Calibri" w:hAnsi="Calibri" w:cs="Calibri"/>
          <w:b/>
        </w:rPr>
        <w:t>!</w:t>
      </w:r>
      <w:r w:rsidR="00C134AB" w:rsidRPr="00597F82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 xml:space="preserve">(ďalej len „stratégia CLLD“) pre Program rozvoja vidieka SR 2014 - 2020 (ďalej len „PRV SR“) </w:t>
      </w:r>
      <w:r>
        <w:rPr>
          <w:rFonts w:eastAsia="Calibri" w:cs="Times New Roman"/>
        </w:rPr>
        <w:t xml:space="preserve">, </w:t>
      </w:r>
      <w:proofErr w:type="spellStart"/>
      <w:r w:rsidR="007C0DE9" w:rsidRPr="002743F3">
        <w:rPr>
          <w:rFonts w:eastAsia="Calibri" w:cs="Times New Roman"/>
        </w:rPr>
        <w:t>podopatrenie</w:t>
      </w:r>
      <w:proofErr w:type="spellEnd"/>
      <w:r w:rsidR="007C0DE9" w:rsidRPr="002743F3">
        <w:rPr>
          <w:rFonts w:eastAsia="Calibri" w:cs="Times New Roman"/>
        </w:rPr>
        <w:t>:</w:t>
      </w:r>
      <w:r w:rsidR="007C0DE9" w:rsidRPr="00597F82">
        <w:rPr>
          <w:rFonts w:eastAsia="Calibri" w:cs="Times New Roman"/>
          <w:i/>
        </w:rPr>
        <w:t xml:space="preserve"> </w:t>
      </w:r>
      <w:r w:rsidR="007C0DE9" w:rsidRPr="00597F82">
        <w:rPr>
          <w:rFonts w:ascii="Arial" w:hAnsi="Arial" w:cs="Arial"/>
          <w:i/>
          <w:color w:val="0070C0"/>
          <w:sz w:val="18"/>
          <w:szCs w:val="18"/>
        </w:rPr>
        <w:t>(uveďte v zmysle výzvy)</w:t>
      </w:r>
      <w:r w:rsidR="001D70F5" w:rsidRPr="00597F82">
        <w:rPr>
          <w:rFonts w:ascii="Arial" w:hAnsi="Arial" w:cs="Arial"/>
          <w:i/>
          <w:color w:val="0070C0"/>
          <w:sz w:val="18"/>
          <w:szCs w:val="18"/>
        </w:rPr>
        <w:t>,</w:t>
      </w:r>
    </w:p>
    <w:p w14:paraId="6AF203A0" w14:textId="3FBD22D4" w:rsidR="003E4F1E" w:rsidRPr="009C1D73" w:rsidRDefault="002743F3" w:rsidP="00597F82">
      <w:pPr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6FE6F8D6" w:rsidR="003E4F1E" w:rsidRPr="00597F82" w:rsidRDefault="009F7F74" w:rsidP="00597F82">
      <w:pPr>
        <w:pStyle w:val="Normlnywebov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 xml:space="preserve">miestnej akčnej skupine </w:t>
      </w:r>
      <w:r w:rsidR="00C134AB" w:rsidRPr="00C134AB">
        <w:rPr>
          <w:rFonts w:asciiTheme="minorHAnsi" w:hAnsiTheme="minorHAnsi" w:cs="Arial"/>
          <w:b/>
          <w:sz w:val="22"/>
          <w:szCs w:val="22"/>
        </w:rPr>
        <w:t>OZ "Partnerstvo pre MAS Turiec"</w:t>
      </w:r>
      <w:r w:rsidR="00DE7791" w:rsidRPr="00C134AB">
        <w:rPr>
          <w:rFonts w:asciiTheme="minorHAnsi" w:hAnsiTheme="minorHAnsi" w:cs="Arial"/>
          <w:i/>
          <w:color w:val="0070C0"/>
          <w:sz w:val="22"/>
          <w:szCs w:val="22"/>
        </w:rPr>
        <w:t>,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41948D5C" w:rsidR="003E4F1E" w:rsidRDefault="003E4F1E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>za účelom ich spracovania pre potreby implementácie stratégie miestneho rozvoja vedeného komunitou miestnej akčnej skupiny</w:t>
      </w:r>
      <w:r w:rsidR="00C134AB">
        <w:rPr>
          <w:rFonts w:asciiTheme="minorHAnsi" w:hAnsiTheme="minorHAnsi" w:cstheme="majorHAnsi"/>
          <w:sz w:val="22"/>
          <w:szCs w:val="22"/>
        </w:rPr>
        <w:t xml:space="preserve"> </w:t>
      </w:r>
      <w:r w:rsidRPr="00B77A36">
        <w:rPr>
          <w:rFonts w:asciiTheme="minorHAnsi" w:hAnsiTheme="minorHAnsi" w:cstheme="majorHAnsi"/>
          <w:sz w:val="22"/>
          <w:szCs w:val="22"/>
        </w:rPr>
        <w:t xml:space="preserve"> </w:t>
      </w:r>
      <w:r w:rsidR="00C134AB" w:rsidRPr="00C134AB">
        <w:rPr>
          <w:rFonts w:asciiTheme="minorHAnsi" w:hAnsiTheme="minorHAnsi" w:cs="Arial"/>
          <w:b/>
          <w:sz w:val="22"/>
          <w:szCs w:val="22"/>
        </w:rPr>
        <w:t>OZ "Partnerstvo pre MAS Turiec"</w:t>
      </w:r>
      <w:r w:rsidR="00C134A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1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1F583C10" w:rsidR="003E4F1E" w:rsidRPr="00B564AD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2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9477F5">
      <w:pPr>
        <w:pStyle w:val="Odsekzoznamu"/>
        <w:rPr>
          <w:rFonts w:eastAsia="Calibri" w:cs="Times New Roman"/>
        </w:rPr>
      </w:pPr>
    </w:p>
    <w:p w14:paraId="3FAC2D61" w14:textId="6EEF9AB4" w:rsidR="001D70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3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4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28465DA7" w14:textId="77777777" w:rsidR="00597F82" w:rsidRPr="00597F82" w:rsidRDefault="00597F82" w:rsidP="00597F82">
      <w:pPr>
        <w:pStyle w:val="Odsekzoznamu"/>
        <w:rPr>
          <w:rFonts w:eastAsia="Calibri" w:cs="Times New Roman"/>
        </w:rPr>
      </w:pPr>
    </w:p>
    <w:p w14:paraId="2153D606" w14:textId="77777777" w:rsidR="00597F82" w:rsidRDefault="00597F82" w:rsidP="00597F82">
      <w:pPr>
        <w:jc w:val="both"/>
        <w:rPr>
          <w:rFonts w:eastAsia="Calibri" w:cs="Times New Roman"/>
        </w:rPr>
      </w:pPr>
    </w:p>
    <w:p w14:paraId="0CB9E004" w14:textId="77777777" w:rsidR="00597F82" w:rsidRDefault="00597F82" w:rsidP="00597F82">
      <w:pPr>
        <w:jc w:val="both"/>
        <w:rPr>
          <w:rFonts w:eastAsia="Calibri" w:cs="Times New Roman"/>
        </w:rPr>
      </w:pPr>
    </w:p>
    <w:p w14:paraId="51D3BD6A" w14:textId="77777777" w:rsidR="00597F82" w:rsidRDefault="00597F82" w:rsidP="00597F82">
      <w:pPr>
        <w:jc w:val="both"/>
        <w:rPr>
          <w:rFonts w:eastAsia="Calibri" w:cs="Times New Roman"/>
        </w:rPr>
      </w:pPr>
    </w:p>
    <w:p w14:paraId="43165BAE" w14:textId="77777777" w:rsidR="00597F82" w:rsidRDefault="00597F82" w:rsidP="00597F82">
      <w:pPr>
        <w:jc w:val="both"/>
        <w:rPr>
          <w:rFonts w:eastAsia="Calibri" w:cs="Times New Roman"/>
        </w:rPr>
      </w:pPr>
    </w:p>
    <w:p w14:paraId="4BC809B0" w14:textId="77777777" w:rsidR="00597F82" w:rsidRDefault="00597F82" w:rsidP="00597F82">
      <w:pPr>
        <w:jc w:val="both"/>
        <w:rPr>
          <w:rFonts w:eastAsia="Calibri" w:cs="Times New Roman"/>
        </w:rPr>
      </w:pPr>
    </w:p>
    <w:p w14:paraId="542878DB" w14:textId="77777777" w:rsidR="00597F82" w:rsidRDefault="00597F82" w:rsidP="00597F82">
      <w:pPr>
        <w:jc w:val="both"/>
        <w:rPr>
          <w:rFonts w:eastAsia="Calibri" w:cs="Times New Roman"/>
        </w:rPr>
      </w:pPr>
    </w:p>
    <w:p w14:paraId="2FB1542F" w14:textId="77777777" w:rsidR="00597F82" w:rsidRDefault="00597F82" w:rsidP="00597F82">
      <w:pPr>
        <w:jc w:val="both"/>
        <w:rPr>
          <w:rFonts w:eastAsia="Calibri" w:cs="Times New Roman"/>
        </w:rPr>
      </w:pPr>
    </w:p>
    <w:p w14:paraId="40F754C2" w14:textId="77777777" w:rsidR="00597F82" w:rsidRDefault="00597F82" w:rsidP="00597F82">
      <w:pPr>
        <w:jc w:val="both"/>
        <w:rPr>
          <w:rFonts w:eastAsia="Calibri" w:cs="Times New Roman"/>
        </w:rPr>
      </w:pPr>
    </w:p>
    <w:p w14:paraId="6B7B6D77" w14:textId="77777777" w:rsidR="00597F82" w:rsidRDefault="00597F82" w:rsidP="00597F82">
      <w:pPr>
        <w:jc w:val="both"/>
        <w:rPr>
          <w:rFonts w:eastAsia="Calibri" w:cs="Times New Roman"/>
        </w:rPr>
      </w:pPr>
    </w:p>
    <w:p w14:paraId="79236A02" w14:textId="77777777" w:rsidR="00597F82" w:rsidRDefault="00597F82" w:rsidP="00597F82">
      <w:pPr>
        <w:jc w:val="both"/>
        <w:rPr>
          <w:rFonts w:eastAsia="Calibri" w:cs="Times New Roman"/>
        </w:rPr>
      </w:pPr>
    </w:p>
    <w:p w14:paraId="5EA6D1A0" w14:textId="77777777" w:rsidR="00597F82" w:rsidRDefault="00597F82" w:rsidP="00597F82">
      <w:pPr>
        <w:jc w:val="both"/>
        <w:rPr>
          <w:rFonts w:eastAsia="Calibri" w:cs="Times New Roman"/>
        </w:rPr>
      </w:pPr>
    </w:p>
    <w:p w14:paraId="40C4CD8D" w14:textId="77777777" w:rsidR="00597F82" w:rsidRDefault="00597F82" w:rsidP="00597F82">
      <w:pPr>
        <w:jc w:val="both"/>
        <w:rPr>
          <w:rFonts w:eastAsia="Calibri" w:cs="Times New Roman"/>
        </w:rPr>
      </w:pPr>
    </w:p>
    <w:p w14:paraId="590E7FAD" w14:textId="77777777" w:rsidR="00597F82" w:rsidRDefault="00597F82" w:rsidP="00597F82">
      <w:pPr>
        <w:jc w:val="both"/>
        <w:rPr>
          <w:rFonts w:eastAsia="Calibri" w:cs="Times New Roman"/>
        </w:rPr>
      </w:pPr>
    </w:p>
    <w:p w14:paraId="1C44E771" w14:textId="77777777" w:rsidR="00597F82" w:rsidRDefault="00597F82" w:rsidP="00597F82">
      <w:pPr>
        <w:jc w:val="both"/>
        <w:rPr>
          <w:rFonts w:eastAsia="Calibri" w:cs="Times New Roman"/>
        </w:rPr>
      </w:pPr>
    </w:p>
    <w:p w14:paraId="1A6F9A7E" w14:textId="77777777" w:rsidR="00597F82" w:rsidRDefault="00597F82" w:rsidP="00597F82">
      <w:pPr>
        <w:jc w:val="both"/>
        <w:rPr>
          <w:rFonts w:eastAsia="Calibri" w:cs="Times New Roman"/>
        </w:rPr>
      </w:pPr>
    </w:p>
    <w:p w14:paraId="46868F57" w14:textId="77777777" w:rsidR="00597F82" w:rsidRDefault="00597F82" w:rsidP="00597F82">
      <w:pPr>
        <w:jc w:val="both"/>
        <w:rPr>
          <w:rFonts w:eastAsia="Calibri" w:cs="Times New Roman"/>
        </w:rPr>
      </w:pPr>
    </w:p>
    <w:p w14:paraId="2552CE52" w14:textId="77777777" w:rsidR="00EC79AE" w:rsidRDefault="00EC79AE">
      <w:pPr>
        <w:spacing w:after="160" w:line="259" w:lineRule="auto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br w:type="page"/>
      </w:r>
    </w:p>
    <w:p w14:paraId="4A42E7CE" w14:textId="315858C8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1734ED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1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5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2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6"/>
            </w:r>
            <w:bookmarkEnd w:id="2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7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Pr="00621CE5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Pr="00621CE5">
              <w:rPr>
                <w:rFonts w:asciiTheme="minorHAnsi" w:hAnsiTheme="minorHAnsi"/>
                <w:b/>
                <w:vertAlign w:val="superscript"/>
              </w:rPr>
              <w:t>9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Pr="00621CE5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E71F9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4C1E01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8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bookmarkStart w:id="3" w:name="_GoBack"/>
            <w:bookmarkEnd w:id="3"/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B4C2D">
              <w:rPr>
                <w:rFonts w:asciiTheme="minorHAnsi" w:eastAsia="Calibri" w:hAnsiTheme="minorHAnsi"/>
              </w:rPr>
            </w:r>
            <w:r w:rsidR="000B4C2D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4610783C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0B4C2D">
              <w:rPr>
                <w:rFonts w:eastAsia="Calibri" w:cs="Times New Roman"/>
                <w:sz w:val="20"/>
                <w:szCs w:val="20"/>
              </w:rPr>
            </w:r>
            <w:r w:rsidR="000B4C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Pr="00D31157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C134AB" w:rsidRPr="00C134AB">
              <w:rPr>
                <w:rFonts w:cs="Arial"/>
                <w:b/>
                <w:sz w:val="20"/>
                <w:szCs w:val="20"/>
              </w:rPr>
              <w:t>OZ "Partnerstvo pre MAS Turiec"</w:t>
            </w:r>
            <w:r w:rsidRPr="00C134AB">
              <w:rPr>
                <w:rFonts w:cs="Arial"/>
                <w:i/>
                <w:color w:val="0070C0"/>
                <w:sz w:val="20"/>
                <w:szCs w:val="20"/>
              </w:rPr>
              <w:t>,</w:t>
            </w:r>
            <w:r w:rsidRPr="00D31157">
              <w:rPr>
                <w:rFonts w:cs="Arial"/>
                <w:i/>
                <w:color w:val="0070C0"/>
                <w:sz w:val="20"/>
                <w:szCs w:val="20"/>
              </w:rPr>
              <w:t xml:space="preserve">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B4C2D">
              <w:rPr>
                <w:rFonts w:asciiTheme="minorHAnsi" w:eastAsia="Calibri" w:hAnsiTheme="minorHAnsi"/>
              </w:rPr>
            </w:r>
            <w:r w:rsidR="000B4C2D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B4C2D">
              <w:rPr>
                <w:rFonts w:asciiTheme="minorHAnsi" w:eastAsia="Calibri" w:hAnsiTheme="minorHAnsi"/>
              </w:rPr>
            </w:r>
            <w:r w:rsidR="000B4C2D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B4C2D">
              <w:rPr>
                <w:rFonts w:asciiTheme="minorHAnsi" w:eastAsia="Calibri" w:hAnsiTheme="minorHAnsi"/>
              </w:rPr>
            </w:r>
            <w:r w:rsidR="000B4C2D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B4C2D">
              <w:rPr>
                <w:rFonts w:asciiTheme="minorHAnsi" w:eastAsia="Calibri" w:hAnsiTheme="minorHAnsi"/>
              </w:rPr>
            </w:r>
            <w:r w:rsidR="000B4C2D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B4C2D">
              <w:rPr>
                <w:rFonts w:asciiTheme="minorHAnsi" w:eastAsia="Calibri" w:hAnsiTheme="minorHAnsi"/>
              </w:rPr>
            </w:r>
            <w:r w:rsidR="000B4C2D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B4C2D">
              <w:rPr>
                <w:rFonts w:asciiTheme="minorHAnsi" w:eastAsia="Calibri" w:hAnsiTheme="minorHAnsi"/>
              </w:rPr>
            </w:r>
            <w:r w:rsidR="000B4C2D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8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0B4C2D">
              <w:rPr>
                <w:rFonts w:eastAsia="Calibri"/>
              </w:rPr>
            </w:r>
            <w:r w:rsidR="000B4C2D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0B4C2D">
              <w:rPr>
                <w:rFonts w:eastAsia="Calibri" w:cs="Times New Roman"/>
                <w:sz w:val="20"/>
                <w:szCs w:val="20"/>
              </w:rPr>
            </w:r>
            <w:r w:rsidR="000B4C2D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4C1E01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40449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178FA99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0CEFB3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DC31FF1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1AD2FD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92C74AB" w14:textId="77777777" w:rsidR="006B6718" w:rsidRPr="006B6718" w:rsidRDefault="006B6718" w:rsidP="00FC1411">
      <w:pPr>
        <w:pStyle w:val="Default"/>
        <w:rPr>
          <w:rFonts w:asciiTheme="minorHAnsi" w:hAnsiTheme="minorHAnsi" w:cs="Times New Roman"/>
          <w:b/>
          <w:sz w:val="20"/>
          <w:szCs w:val="20"/>
        </w:rPr>
      </w:pPr>
    </w:p>
    <w:sectPr w:rsidR="006B6718" w:rsidRPr="006B6718" w:rsidSect="00540EFF">
      <w:headerReference w:type="first" r:id="rId8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E0ED6" w14:textId="77777777" w:rsidR="000B4C2D" w:rsidRDefault="000B4C2D" w:rsidP="00FC1411">
      <w:pPr>
        <w:spacing w:after="0" w:line="240" w:lineRule="auto"/>
      </w:pPr>
      <w:r>
        <w:separator/>
      </w:r>
    </w:p>
  </w:endnote>
  <w:endnote w:type="continuationSeparator" w:id="0">
    <w:p w14:paraId="71C18D50" w14:textId="77777777" w:rsidR="000B4C2D" w:rsidRDefault="000B4C2D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E54DB" w14:textId="77777777" w:rsidR="000B4C2D" w:rsidRDefault="000B4C2D" w:rsidP="00FC1411">
      <w:pPr>
        <w:spacing w:after="0" w:line="240" w:lineRule="auto"/>
      </w:pPr>
      <w:r>
        <w:separator/>
      </w:r>
    </w:p>
  </w:footnote>
  <w:footnote w:type="continuationSeparator" w:id="0">
    <w:p w14:paraId="18EC1E27" w14:textId="77777777" w:rsidR="000B4C2D" w:rsidRDefault="000B4C2D" w:rsidP="00FC1411">
      <w:pPr>
        <w:spacing w:after="0" w:line="240" w:lineRule="auto"/>
      </w:pPr>
      <w:r>
        <w:continuationSeparator/>
      </w:r>
    </w:p>
  </w:footnote>
  <w:footnote w:id="1">
    <w:p w14:paraId="50F32815" w14:textId="29DAB217" w:rsidR="00C30137" w:rsidRPr="00B77A36" w:rsidRDefault="00C30137" w:rsidP="00B77A36">
      <w:pPr>
        <w:tabs>
          <w:tab w:val="center" w:pos="6804"/>
        </w:tabs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  <w:p w14:paraId="1B559CD3" w14:textId="77777777" w:rsidR="00C30137" w:rsidRPr="00B564AD" w:rsidRDefault="00C30137" w:rsidP="003E4F1E">
      <w:pPr>
        <w:pStyle w:val="Textpoznmkypodiarou"/>
        <w:rPr>
          <w:ins w:id="0" w:author="Kocianova Ingrid" w:date="2018-11-27T14:37:00Z"/>
          <w:rFonts w:asciiTheme="majorHAnsi" w:hAnsiTheme="majorHAnsi"/>
          <w:sz w:val="16"/>
          <w:szCs w:val="16"/>
          <w:lang w:val="sk-SK"/>
        </w:rPr>
      </w:pPr>
    </w:p>
  </w:footnote>
  <w:footnote w:id="2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3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4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5">
    <w:p w14:paraId="0E767D35" w14:textId="1B05E034"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 xml:space="preserve">V prípade, ak MAS vyhlasuje výzvu na výber odborných hodnotiteľov pre viac ako jedno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>, uchádzač je pov</w:t>
      </w:r>
      <w:r w:rsidR="00D31157"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 xml:space="preserve">  uvádza prax.</w:t>
      </w:r>
    </w:p>
  </w:footnote>
  <w:footnote w:id="6">
    <w:p w14:paraId="72AE0A94" w14:textId="77777777"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Okrem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iného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sa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uvedie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oblasť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>/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oblasti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,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na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ktoré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bude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hodnotenie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zamerané</w:t>
      </w:r>
      <w:proofErr w:type="spellEnd"/>
    </w:p>
  </w:footnote>
  <w:footnote w:id="7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8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440EE" w14:textId="56E19BE5" w:rsidR="00E95390" w:rsidRPr="00793190" w:rsidRDefault="00E95390" w:rsidP="00E95390">
    <w:pPr>
      <w:keepNext/>
      <w:spacing w:after="0" w:line="240" w:lineRule="auto"/>
      <w:jc w:val="both"/>
      <w:outlineLvl w:val="3"/>
    </w:pPr>
    <w:r w:rsidRPr="00E95390">
      <w:rPr>
        <w:rFonts w:eastAsia="Times New Roman" w:cs="Times New Roman"/>
        <w:bCs/>
        <w:lang w:eastAsia="sk-SK"/>
      </w:rPr>
      <w:t>Príloha č.1: Žiadosť o zaradenie  do zoznamu odborných hodnotiteľov</w:t>
    </w:r>
    <w:r>
      <w:rPr>
        <w:rFonts w:eastAsia="Times New Roman" w:cs="Times New Roman"/>
        <w:bCs/>
        <w:lang w:eastAsia="sk-SK"/>
      </w:rPr>
      <w:t xml:space="preserve"> – k výzve č. </w:t>
    </w:r>
    <w:r w:rsidRPr="00E95390">
      <w:rPr>
        <w:rFonts w:eastAsia="Times New Roman" w:cs="Times New Roman"/>
        <w:bCs/>
        <w:lang w:eastAsia="sk-SK"/>
      </w:rPr>
      <w:t>1/MAS_077/OH</w:t>
    </w:r>
  </w:p>
  <w:p w14:paraId="0F577102" w14:textId="37F7C1D8" w:rsidR="005C6ABD" w:rsidRPr="00E95390" w:rsidRDefault="005C6ABD" w:rsidP="00E9539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7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9"/>
  </w:num>
  <w:num w:numId="4">
    <w:abstractNumId w:val="26"/>
  </w:num>
  <w:num w:numId="5">
    <w:abstractNumId w:val="3"/>
  </w:num>
  <w:num w:numId="6">
    <w:abstractNumId w:val="9"/>
  </w:num>
  <w:num w:numId="7">
    <w:abstractNumId w:val="17"/>
  </w:num>
  <w:num w:numId="8">
    <w:abstractNumId w:val="10"/>
  </w:num>
  <w:num w:numId="9">
    <w:abstractNumId w:val="0"/>
  </w:num>
  <w:num w:numId="10">
    <w:abstractNumId w:val="6"/>
  </w:num>
  <w:num w:numId="11">
    <w:abstractNumId w:val="30"/>
  </w:num>
  <w:num w:numId="12">
    <w:abstractNumId w:val="29"/>
  </w:num>
  <w:num w:numId="13">
    <w:abstractNumId w:val="32"/>
  </w:num>
  <w:num w:numId="14">
    <w:abstractNumId w:val="16"/>
  </w:num>
  <w:num w:numId="15">
    <w:abstractNumId w:val="21"/>
  </w:num>
  <w:num w:numId="16">
    <w:abstractNumId w:val="24"/>
  </w:num>
  <w:num w:numId="17">
    <w:abstractNumId w:val="11"/>
  </w:num>
  <w:num w:numId="18">
    <w:abstractNumId w:val="1"/>
  </w:num>
  <w:num w:numId="19">
    <w:abstractNumId w:val="2"/>
  </w:num>
  <w:num w:numId="20">
    <w:abstractNumId w:val="28"/>
  </w:num>
  <w:num w:numId="21">
    <w:abstractNumId w:val="23"/>
  </w:num>
  <w:num w:numId="22">
    <w:abstractNumId w:val="7"/>
  </w:num>
  <w:num w:numId="23">
    <w:abstractNumId w:val="5"/>
  </w:num>
  <w:num w:numId="24">
    <w:abstractNumId w:val="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8"/>
  </w:num>
  <w:num w:numId="28">
    <w:abstractNumId w:val="20"/>
  </w:num>
  <w:num w:numId="29">
    <w:abstractNumId w:val="25"/>
  </w:num>
  <w:num w:numId="30">
    <w:abstractNumId w:val="15"/>
  </w:num>
  <w:num w:numId="31">
    <w:abstractNumId w:val="13"/>
  </w:num>
  <w:num w:numId="32">
    <w:abstractNumId w:val="31"/>
  </w:num>
  <w:num w:numId="33">
    <w:abstractNumId w:val="12"/>
  </w:num>
  <w:num w:numId="34">
    <w:abstractNumId w:val="18"/>
  </w:num>
  <w:numIdMacAtCleanup w:val="2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cianova Ingrid">
    <w15:presenceInfo w15:providerId="None" w15:userId="Kocianova Ingr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11"/>
    <w:rsid w:val="000125EA"/>
    <w:rsid w:val="00014910"/>
    <w:rsid w:val="00021103"/>
    <w:rsid w:val="000216CE"/>
    <w:rsid w:val="000231E0"/>
    <w:rsid w:val="00025122"/>
    <w:rsid w:val="00026DA4"/>
    <w:rsid w:val="00040106"/>
    <w:rsid w:val="0004052A"/>
    <w:rsid w:val="00040B18"/>
    <w:rsid w:val="00050C69"/>
    <w:rsid w:val="0005569A"/>
    <w:rsid w:val="00077D60"/>
    <w:rsid w:val="0008392F"/>
    <w:rsid w:val="00084B59"/>
    <w:rsid w:val="00092D7B"/>
    <w:rsid w:val="000A0FE1"/>
    <w:rsid w:val="000B1611"/>
    <w:rsid w:val="000B4C2D"/>
    <w:rsid w:val="000C4692"/>
    <w:rsid w:val="000C4775"/>
    <w:rsid w:val="000D5572"/>
    <w:rsid w:val="000F4C2F"/>
    <w:rsid w:val="00113BBB"/>
    <w:rsid w:val="0012212A"/>
    <w:rsid w:val="001539B5"/>
    <w:rsid w:val="00172735"/>
    <w:rsid w:val="00174511"/>
    <w:rsid w:val="00176AE6"/>
    <w:rsid w:val="0018510B"/>
    <w:rsid w:val="00194B60"/>
    <w:rsid w:val="001A6378"/>
    <w:rsid w:val="001B7AB5"/>
    <w:rsid w:val="001D70F5"/>
    <w:rsid w:val="001E72A8"/>
    <w:rsid w:val="002032A0"/>
    <w:rsid w:val="00207EA4"/>
    <w:rsid w:val="00215C06"/>
    <w:rsid w:val="00235CC7"/>
    <w:rsid w:val="00244444"/>
    <w:rsid w:val="00255C09"/>
    <w:rsid w:val="002601DC"/>
    <w:rsid w:val="002743F3"/>
    <w:rsid w:val="00282A4E"/>
    <w:rsid w:val="00286B3E"/>
    <w:rsid w:val="00291D58"/>
    <w:rsid w:val="002A19EB"/>
    <w:rsid w:val="002B052D"/>
    <w:rsid w:val="002D0BFF"/>
    <w:rsid w:val="002D1FD2"/>
    <w:rsid w:val="002F647A"/>
    <w:rsid w:val="00307334"/>
    <w:rsid w:val="00334623"/>
    <w:rsid w:val="00341CCF"/>
    <w:rsid w:val="00360796"/>
    <w:rsid w:val="00376805"/>
    <w:rsid w:val="003812B6"/>
    <w:rsid w:val="0039157A"/>
    <w:rsid w:val="00391DBD"/>
    <w:rsid w:val="003D06D3"/>
    <w:rsid w:val="003E4F1E"/>
    <w:rsid w:val="003F155A"/>
    <w:rsid w:val="004237B2"/>
    <w:rsid w:val="00426BED"/>
    <w:rsid w:val="00434522"/>
    <w:rsid w:val="004347C6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E36A9"/>
    <w:rsid w:val="004F2A96"/>
    <w:rsid w:val="00501039"/>
    <w:rsid w:val="0050569F"/>
    <w:rsid w:val="00506724"/>
    <w:rsid w:val="00540EFF"/>
    <w:rsid w:val="005558EB"/>
    <w:rsid w:val="00571FD5"/>
    <w:rsid w:val="005741AA"/>
    <w:rsid w:val="005908E6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7028D"/>
    <w:rsid w:val="006918F8"/>
    <w:rsid w:val="006968EB"/>
    <w:rsid w:val="006A0557"/>
    <w:rsid w:val="006A6D9B"/>
    <w:rsid w:val="006B6718"/>
    <w:rsid w:val="006E754F"/>
    <w:rsid w:val="006F4E31"/>
    <w:rsid w:val="00734C73"/>
    <w:rsid w:val="00773E35"/>
    <w:rsid w:val="0078564F"/>
    <w:rsid w:val="00786BBB"/>
    <w:rsid w:val="00793190"/>
    <w:rsid w:val="007A43E6"/>
    <w:rsid w:val="007C0DE9"/>
    <w:rsid w:val="007E5086"/>
    <w:rsid w:val="00805173"/>
    <w:rsid w:val="00867ACD"/>
    <w:rsid w:val="00875AAE"/>
    <w:rsid w:val="008A7578"/>
    <w:rsid w:val="008A7EEA"/>
    <w:rsid w:val="008C2C6C"/>
    <w:rsid w:val="008D2B09"/>
    <w:rsid w:val="008F1413"/>
    <w:rsid w:val="008F4FA2"/>
    <w:rsid w:val="008F7C3C"/>
    <w:rsid w:val="00904E76"/>
    <w:rsid w:val="00915163"/>
    <w:rsid w:val="009274ED"/>
    <w:rsid w:val="00932235"/>
    <w:rsid w:val="00941319"/>
    <w:rsid w:val="009440C7"/>
    <w:rsid w:val="00944D14"/>
    <w:rsid w:val="00945AE5"/>
    <w:rsid w:val="009477F5"/>
    <w:rsid w:val="00947A5F"/>
    <w:rsid w:val="00962229"/>
    <w:rsid w:val="009643C8"/>
    <w:rsid w:val="00992A1A"/>
    <w:rsid w:val="009969E2"/>
    <w:rsid w:val="009973F0"/>
    <w:rsid w:val="009B63C4"/>
    <w:rsid w:val="009C0402"/>
    <w:rsid w:val="009C1D73"/>
    <w:rsid w:val="009F7073"/>
    <w:rsid w:val="009F7A06"/>
    <w:rsid w:val="009F7F74"/>
    <w:rsid w:val="00A07C14"/>
    <w:rsid w:val="00A223A1"/>
    <w:rsid w:val="00A23623"/>
    <w:rsid w:val="00A26BBA"/>
    <w:rsid w:val="00A34A2C"/>
    <w:rsid w:val="00A505EE"/>
    <w:rsid w:val="00A5073E"/>
    <w:rsid w:val="00A720CD"/>
    <w:rsid w:val="00A740C8"/>
    <w:rsid w:val="00AA3379"/>
    <w:rsid w:val="00AF0D71"/>
    <w:rsid w:val="00B0381D"/>
    <w:rsid w:val="00B2061F"/>
    <w:rsid w:val="00B52B11"/>
    <w:rsid w:val="00B77A36"/>
    <w:rsid w:val="00BA1A52"/>
    <w:rsid w:val="00BD4A79"/>
    <w:rsid w:val="00BD61C6"/>
    <w:rsid w:val="00BF6833"/>
    <w:rsid w:val="00C134AB"/>
    <w:rsid w:val="00C27F72"/>
    <w:rsid w:val="00C30137"/>
    <w:rsid w:val="00C34BD5"/>
    <w:rsid w:val="00C44404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D139F0"/>
    <w:rsid w:val="00D1443E"/>
    <w:rsid w:val="00D31157"/>
    <w:rsid w:val="00D43B82"/>
    <w:rsid w:val="00D4754C"/>
    <w:rsid w:val="00D536B5"/>
    <w:rsid w:val="00D66791"/>
    <w:rsid w:val="00D93A8C"/>
    <w:rsid w:val="00DE3A49"/>
    <w:rsid w:val="00DE4DBC"/>
    <w:rsid w:val="00DE7791"/>
    <w:rsid w:val="00DF273D"/>
    <w:rsid w:val="00DF2765"/>
    <w:rsid w:val="00E07A3C"/>
    <w:rsid w:val="00E32AF4"/>
    <w:rsid w:val="00E349F9"/>
    <w:rsid w:val="00E41658"/>
    <w:rsid w:val="00E52150"/>
    <w:rsid w:val="00E60563"/>
    <w:rsid w:val="00E860D5"/>
    <w:rsid w:val="00E94271"/>
    <w:rsid w:val="00E95390"/>
    <w:rsid w:val="00EC79AE"/>
    <w:rsid w:val="00ED0343"/>
    <w:rsid w:val="00EE433F"/>
    <w:rsid w:val="00EE6A88"/>
    <w:rsid w:val="00EE6DD6"/>
    <w:rsid w:val="00EF517F"/>
    <w:rsid w:val="00F10BF7"/>
    <w:rsid w:val="00F14EBE"/>
    <w:rsid w:val="00F16311"/>
    <w:rsid w:val="00F203EA"/>
    <w:rsid w:val="00F30FB4"/>
    <w:rsid w:val="00F32AF9"/>
    <w:rsid w:val="00F43F38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B7A0"/>
  <w15:docId w15:val="{31FA3CD5-BD71-4D48-82C9-7E78D804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0270A-1216-43FF-80F7-8618957F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948</Words>
  <Characters>5409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uzivatel</cp:lastModifiedBy>
  <cp:revision>5</cp:revision>
  <cp:lastPrinted>2017-12-12T13:36:00Z</cp:lastPrinted>
  <dcterms:created xsi:type="dcterms:W3CDTF">2019-06-13T12:37:00Z</dcterms:created>
  <dcterms:modified xsi:type="dcterms:W3CDTF">2019-06-25T07:44:00Z</dcterms:modified>
</cp:coreProperties>
</file>